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jc w:val="center"/>
        <w:rPr/>
      </w:pPr>
      <w:r>
        <w:rPr/>
        <w:t>Stanovy</w:t>
      </w:r>
    </w:p>
    <w:p>
      <w:pPr>
        <w:pStyle w:val="Podtitul"/>
        <w:rPr/>
      </w:pPr>
      <w:r>
        <w:rPr/>
        <w:t>spolku Pro Silva Bohemica, z.s.</w:t>
      </w:r>
    </w:p>
    <w:p>
      <w:pPr>
        <w:pStyle w:val="Podtitul"/>
        <w:rPr/>
      </w:pPr>
      <w:r>
        <w:rPr>
          <w:rFonts w:eastAsia="Microsoft YaHei"/>
          <w:sz w:val="36"/>
          <w:szCs w:val="36"/>
        </w:rPr>
        <w:t>Schváleno ustavující schůzí 9. prosince 2021</w:t>
      </w:r>
      <w:ins w:id="0" w:author="Milan Košulič" w:date="2022-03-15T19:40:17Z">
        <w:r>
          <w:rPr>
            <w:rFonts w:eastAsia="Microsoft YaHei"/>
            <w:sz w:val="36"/>
            <w:szCs w:val="36"/>
          </w:rPr>
          <w:t>,</w:t>
        </w:r>
      </w:ins>
    </w:p>
    <w:p>
      <w:pPr>
        <w:pStyle w:val="Podtitul"/>
        <w:rPr/>
      </w:pPr>
      <w:ins w:id="2" w:author="Milan Košulič" w:date="2022-03-15T19:40:17Z">
        <w:r>
          <w:rPr/>
          <w:t>se změnami zchválenými členskou schůzí 28.4.2022</w:t>
        </w:r>
      </w:ins>
    </w:p>
    <w:p>
      <w:pPr>
        <w:pStyle w:val="Normal"/>
        <w:rPr/>
      </w:pPr>
      <w:r>
        <w:rPr/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Název spolku: Pro Silva Bohemica, z.s.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Sídlo spolku: Zemědělská 810/3, 61300 Brno – Černá Pole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Zkrácený název: PSB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Statutární orgán: Předseda spolku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  <w:b/>
          <w:bCs/>
          <w:sz w:val="20"/>
        </w:rPr>
        <w:t>Pro Silva Bohemica, z.s.</w:t>
      </w:r>
      <w:r>
        <w:rPr>
          <w:rStyle w:val="Silnzdraznn"/>
        </w:rPr>
        <w:t xml:space="preserve"> je součástí mezinárodního hnutí Pro Silva.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Účel spolku</w:t>
      </w:r>
    </w:p>
    <w:p>
      <w:pPr>
        <w:pStyle w:val="Normal"/>
        <w:widowControl w:val="false"/>
        <w:numPr>
          <w:ilvl w:val="1"/>
          <w:numId w:val="2"/>
        </w:numPr>
        <w:rPr>
          <w:shd w:fill="auto" w:val="clear"/>
        </w:rPr>
      </w:pPr>
      <w:r>
        <w:rPr>
          <w:shd w:fill="auto" w:val="clear"/>
        </w:rPr>
        <w:t>Účelem spolku je sdružovat lesníky, vlastníky lesů a přátele lesa, kteří praktikují nebo prosazují přírodě blízké hospodaření v lesích, tedy co možná největší využití přírodních procesů za účelem lepšího a trvalejšího hospodářského výsledku a souběžného zachování nepřetržitosti plnění všech funkcí lesů.</w:t>
      </w:r>
    </w:p>
    <w:p>
      <w:pPr>
        <w:pStyle w:val="Normal"/>
        <w:widowControl w:val="false"/>
        <w:numPr>
          <w:ilvl w:val="1"/>
          <w:numId w:val="2"/>
        </w:numPr>
        <w:rPr>
          <w:shd w:fill="auto" w:val="clear"/>
        </w:rPr>
      </w:pPr>
      <w:r>
        <w:rPr>
          <w:shd w:fill="auto" w:val="clear"/>
        </w:rPr>
        <w:t>Spolek propaguje přírodě blízké hospodaření a svou činností přispívá k získávání nových poznatků o lesích a v praxi je ověřuje.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Hlavní činnost spolku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Organizování odborných seminářů, workshopů, exkurzí, tematických zájezdů včetně zahraničních a dalších podobných akcí zaměřených na sdílení zkušeností a zvyšování odborné úrovně hospodaření v lesích.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Poradenství v otázkách přírodě blízkého hospodaření.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Zajišťování vydavatelské a publikační činnosti v souladu s účelem spolku.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Příprava návrhů a připomínkování návrhů v oblasti koncepcí, legislativy a dotací týkajících se komplexu lesního hospodářství, ochrany přírody, zpracování dřeva a navazujících oborů.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 xml:space="preserve">Spolupráce s jinými subjekty působícími v lesnictví, ochraně přírody, oblasti zpracování dřeva a navazujících oborů a </w:t>
      </w:r>
      <w:r>
        <w:rPr>
          <w:sz w:val="20"/>
        </w:rPr>
        <w:t>vzdělávání</w:t>
      </w:r>
      <w:r>
        <w:rPr/>
        <w:t xml:space="preserve"> v národním i mezinárodním měřítku.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Vedlejší hospodářská činnost spolku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Výdělečná činnost, jejímž účelem je podpora hlavní činnosti nebo hospodárné využití spolkového majetku.</w:t>
      </w:r>
    </w:p>
    <w:p>
      <w:pPr>
        <w:pStyle w:val="Normal"/>
        <w:widowControl w:val="false"/>
        <w:numPr>
          <w:ilvl w:val="1"/>
          <w:numId w:val="2"/>
        </w:numPr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/>
        </w:rPr>
        <w:t>Účast v grantových a projektových výzvách souvisejících s činností spolku.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Organizování odborných seminářů, workshopů, exkurzí, tematických zájezdů včetně zahraničních a dalších podobných akcí.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>Vydavatelská a publikační činnost.</w:t>
      </w:r>
    </w:p>
    <w:p>
      <w:pPr>
        <w:pStyle w:val="Normal"/>
        <w:widowControl w:val="false"/>
        <w:numPr>
          <w:ilvl w:val="1"/>
          <w:numId w:val="2"/>
        </w:numPr>
        <w:rPr>
          <w:rFonts w:ascii="Liberation Serif" w:hAnsi="Liberation Serif"/>
        </w:rPr>
      </w:pPr>
      <w:r>
        <w:rPr/>
        <w:t xml:space="preserve">Poradenství v oblasti </w:t>
      </w:r>
      <w:r>
        <w:rPr>
          <w:sz w:val="20"/>
        </w:rPr>
        <w:t>přírodě blízkého hospodaření</w:t>
      </w:r>
      <w:r>
        <w:rPr/>
        <w:t xml:space="preserve"> pro vlastníky lesů, odborné lesní hospodáře a další zájemce.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Členství ve spolku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Členství ve spolku vzniká vyplněním přihlášky v určeném formuláři spolku a zaplacením prvního ročního členského příspěvku na určený bankovní účet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Členem spolku se může stát občan ČR i občan jiného státu starší 18 let.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Zápis nového člena do seznamu členů provádí tajemník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Členství ve spolku zaniká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vystoupením oznámeným písemně, e-mailem nebo datovou schránkou na adresu tajemníka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nezaplacením splatného členského příspěvku ani v přiměřené lhůtě určené spolkem dodatečně ve výzvě k zaplacení, ačkoli byl na tento následek ve výzvě upozorněn,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vyloučením pro hrubé porušení Stanov; o vyloučení rozhodne nejvyšší orgán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smrtí člena nebo zánikem právnické osoby, která je členem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Zánik členství ve spolku spolu s důvodem zániku zaznamená v seznamu členů tajemník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Práva členů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účastnit se jednání a rozhodování členských schůzí, a to i v zastoupení, tzn. zplnomocněním (delegováním) jiného člena spolku přítomného na zasedání členské schůze,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volit a být volen do všech orgánů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účastnit se podle svých schopností a možností činnosti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podávat návrhy na zlepšení činnosti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předkládat kterémukoliv orgánu spolku dotazy, připomínky, stížnosti,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obracet se na volené orgány spolku o pomoc při řešení odborných otázek,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využívat členských výhod na akcích pořádaných spolkem,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vyjadřovat se k aktuálním otázkám v lesnictví, lesnickém školství, oblasti zpracování dříví, ochraně přírody a krajiny apod.,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 xml:space="preserve">organizovat ve spolupráci s výborem regionální exkurze zaměřené na sdílení zkušeností v oblasti </w:t>
      </w:r>
      <w:r>
        <w:rPr>
          <w:sz w:val="20"/>
        </w:rPr>
        <w:t>přírodě blízkého hospodaření</w:t>
      </w:r>
      <w:r>
        <w:rPr/>
        <w:t>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Povinnosti členů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hájit zájmy spolku a usilovat o dosahování jeho vysoké odborné, ekonomické a společenské úrovně a prestiže,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dodržovat stanovy,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platit členské příspěvky ve stanovené výši a lhůtě,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oznámit tajemníkovi spolku změnu osobních údajů uvedených v přihlášce.</w:t>
      </w:r>
    </w:p>
    <w:p>
      <w:pPr>
        <w:pStyle w:val="Normal"/>
        <w:widowControl w:val="false"/>
        <w:numPr>
          <w:ilvl w:val="0"/>
          <w:numId w:val="2"/>
        </w:numPr>
        <w:rPr>
          <w:b/>
          <w:b/>
          <w:bCs/>
        </w:rPr>
      </w:pPr>
      <w:r>
        <w:rPr>
          <w:b/>
          <w:bCs/>
        </w:rPr>
        <w:t>Členský příspěvek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Výše členského příspěvku je za kalendářní rok a je stanovena členskou schůzí.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 xml:space="preserve">Splatnost členského příspěvku je do </w:t>
      </w:r>
      <w:r>
        <w:rPr>
          <w:sz w:val="20"/>
        </w:rPr>
        <w:t>konce února</w:t>
      </w:r>
      <w:r>
        <w:rPr/>
        <w:t xml:space="preserve"> roku, pro který je členský příspěvek určen.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 xml:space="preserve">Splatnost prvního členského příspěvku je do </w:t>
      </w:r>
      <w:r>
        <w:rPr>
          <w:sz w:val="20"/>
        </w:rPr>
        <w:t>15</w:t>
      </w:r>
      <w:r>
        <w:rPr/>
        <w:t xml:space="preserve"> dnů ode dne, kdy zájemce obdrží informaci o zápisu do seznamu členů spolu s platebními údaji. V případě přihlášení v průběhu roku se první roční členský příspěvek nekrátí.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Členský příspěvek se hradí bezhotovostním převodem na určený bankovní účet spolku s uvedením variabilního symbolu platby, který každý člen obdrží po přihlášení do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Členský příspěvek je možné zaplatit jednorázově předem, a to nejvíce na 5 let a je nevratný.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Evidenci plateb členských příspěvků vede tajemník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Seznam členů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Seznam členů, zápisy a výmazy včetně důvodů výmazu vede tajemník spolku v elektronické formě s možností dálkového přístupu pro členy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 spolku svým podpisem seznamu účastníků ustavující schůze nebo podáním přihlášky do spolku vyslovuje souhlas se zveřejněním svého jména, e-mailové adresy a evidence platby svých členských příspěvků v seznamu členů.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 spolku může podle předcházejícího bodu udělit souhlas i se zveřejněním dalších osobních údajů, výslovně uvedených v přihlášce. Tento souhlas může člen spolku kdykoliv změnit.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Nejvyšší orgán spolku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Nejvyšším orgánem spolku je členská schůze.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Členskou schůzi svolává předseda spolku nejméně jedenkrát v kalendářním roce.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Členská schůze je schopna se usnášet za účasti nejméně 1/3 členů spolku, kteří jsou členy ke dni svolání členské schůze. Delegované hlasy se do tohoto podílu započítávají.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Členská schůze přijímá usnesení většinou hlasů členů přítomných v době usnášení. Delegované hlasy se do tohoto podílu započítávají.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Každý člen má jeden hlas a navíc tolik hlasů, kolik jich mu delegovali ostatní členové spolku, kteří se členské schůze osobně nezúčastní.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Členská schůze rozhoduje zejména o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změně stanov,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volbě a odvolání předsedy spolku,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volbě a odvolání členů orgánů a komisí spolku,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schválení výsledku hospodaření za uplynulý kalendářní rok,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rozpočtu na následující kalendářní rok,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výši členského příspěvku,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zrušení spolku s likvidací nebo přeměně spolku,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založení nebo zrušení pobočného spolku,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dalších důležitých otázkách činnosti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Předseda spolku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je statutárním orgánem a jedná samostatně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může být zvolen nejvíce třikrát po sobě, tj. maximálně na dobu 9 let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zastupuje spolek navenek,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řídí činnost spolku v době mezi členskými schůzemi,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odpovídá za svou činnost nejvyššímu orgánu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zajišťuje přípravu podkladů a návrhů pro jednání výboru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svolává zasedání členské schůze a zasedání výboru spolku a řídí její průběh,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realizuje usnesení členské schůze a výboru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odpovídá za dokumenty spolku, které musí být uchovány po zákonem stanovenou dobu,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jmenuje jednotlivé členy rozšířeného výboru.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Výbor</w:t>
      </w:r>
      <w:r>
        <w:rPr/>
        <w:t xml:space="preserve"> je nejméně pětičlenným kolektivním orgánem, který tvoří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předseda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místopředseda, který zastupuje předsedu v době, kdy předseda nemůže vykonávat svou funkci,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finanční hospodář, který připravuje návrh rozpočtu, sleduje jeho plnění, odpovídá za dodržování právních předpisů souvisejících s hospodařením spolku a zajišťuje s tím související činnosti,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tajemník, který vede seznam členů, sleduje a vymáhá placení členských příspěvků, zajišťuje komunikaci výboru s členy a vykonává další činnosti, kterými jej pověří orgány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další jeden nebo více členů, kteří vykonávají činnosti, kterými je pověří orgány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Výbor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připravuje členskou schůzi,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realizuje usnesení členské schůze,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rozhoduje o uzavírání smluv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pověřuje jednotlivé členy výboru zajištěním konkrétních činností směřujících k naplňování účelu spolku.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 případě rovnosti hlasů při hlasování výboru má předseda spolku rozhodující hlas.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Rozšířený výbor</w:t>
      </w:r>
      <w:r>
        <w:rPr/>
        <w:t xml:space="preserve"> je poradním orgánem předsedy spolku, jehož členy jmenuje a odvolává předseda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 xml:space="preserve">Kontrolní komise </w:t>
      </w:r>
      <w:r>
        <w:rPr/>
        <w:t>je nejméně tříčlenná a členství v ní je neslučitelné s členstvím ve výboru. Kontrolní komise je volena členskou schůzí. Kontrolní komise ze svých členů volí předsedu.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</w:rPr>
        <w:t>Orgány spolku se volí na dobu tří let</w:t>
      </w:r>
      <w:r>
        <w:rPr/>
        <w:t xml:space="preserve"> a </w:t>
      </w:r>
      <w:del w:id="3" w:author="Milan Košulič" w:date="2022-03-03T20:35:54Z">
        <w:r>
          <w:rPr/>
          <w:delText>toto období končí posledním kalendářním dnem třetího roku</w:delText>
        </w:r>
      </w:del>
      <w:ins w:id="4" w:author="Milan Košulič" w:date="2022-03-03T20:35:54Z">
        <w:r>
          <w:rPr/>
          <w:t>nové orgány musí b</w:t>
        </w:r>
      </w:ins>
      <w:ins w:id="5" w:author="Milan Košulič" w:date="2022-03-03T20:36:00Z">
        <w:r>
          <w:rPr/>
          <w:t xml:space="preserve">ýt zvoleny nejpozději do </w:t>
        </w:r>
      </w:ins>
      <w:ins w:id="6" w:author="Milan Košulič" w:date="2022-03-03T20:38:45Z">
        <w:r>
          <w:rPr/>
          <w:t>konce kalendářního roku</w:t>
        </w:r>
      </w:ins>
      <w:ins w:id="7" w:author="Milan Košulič" w:date="2022-03-03T20:39:13Z">
        <w:r>
          <w:rPr/>
          <w:t>, ve kterém skončilo volební období</w:t>
        </w:r>
      </w:ins>
      <w:r>
        <w:rPr/>
        <w:t>, s výjimkou rozšířeného výboru, jehož členy jmenuje a odvolává předseda spolku.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/>
        <w:t xml:space="preserve">Pro </w:t>
      </w:r>
      <w:r>
        <w:rPr>
          <w:rStyle w:val="Silnzdraznn"/>
        </w:rPr>
        <w:t>dálkovou komunikaci</w:t>
      </w:r>
      <w:r>
        <w:rPr/>
        <w:t xml:space="preserve"> orgánů spolku s členy spolku slouží e-mailová adresa uvedená v seznamu členů. Písemná komunikace není používána, o výjimkách může pro svou potřebu rozhodnout kterýkoliv člen výboru.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/>
        <w:t xml:space="preserve">V případě potřeby rozhodnutí kolektivního orgánu spolku mimo řádně svolané zasedání nebo v případě nemožnosti uskutečnit zasedání je možné hlasování uskutečnit formou </w:t>
      </w:r>
      <w:r>
        <w:rPr>
          <w:rStyle w:val="Silnzdraznn"/>
        </w:rPr>
        <w:t>per rollam</w:t>
      </w:r>
      <w:r>
        <w:rPr/>
        <w:t xml:space="preserve"> prostřednictvím elektronických komunikačních prostředků, např. e-mailu nebo elektronických dotazníků. Hlasování per rollam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vyhlašuje předseda spolku,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musí být časově omezeno nejméně na 14 dnů a</w:t>
      </w:r>
    </w:p>
    <w:p>
      <w:pPr>
        <w:pStyle w:val="Normal"/>
        <w:widowControl w:val="false"/>
        <w:numPr>
          <w:ilvl w:val="1"/>
          <w:numId w:val="2"/>
        </w:numPr>
        <w:rPr/>
      </w:pPr>
      <w:r>
        <w:rPr/>
        <w:t>pro platnost rozhodnutí (usnesení) je zapotřebí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účasti alespoň 1/3 všech členů evidovaných ke dni vyhlášení hlasování a</w:t>
      </w:r>
    </w:p>
    <w:p>
      <w:pPr>
        <w:pStyle w:val="Normal"/>
        <w:widowControl w:val="false"/>
        <w:numPr>
          <w:ilvl w:val="2"/>
          <w:numId w:val="2"/>
        </w:numPr>
        <w:rPr/>
      </w:pPr>
      <w:r>
        <w:rPr/>
        <w:t>souhlasné stanovisko nejméně poloviny členů, kteří se zúčastnili hlasování.</w:t>
      </w:r>
    </w:p>
    <w:p>
      <w:pPr>
        <w:pStyle w:val="Normal"/>
        <w:widowControl w:val="false"/>
        <w:numPr>
          <w:ilvl w:val="0"/>
          <w:numId w:val="2"/>
        </w:numPr>
        <w:rPr/>
      </w:pPr>
      <w:r>
        <w:rPr>
          <w:rStyle w:val="Silnzdraznn"/>
          <w:color w:val="000000"/>
          <w:shd w:fill="auto" w:val="clear"/>
        </w:rPr>
        <w:t>Pobočný spolek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 xml:space="preserve">Pobočný spolek </w:t>
      </w:r>
      <w:r>
        <w:rPr>
          <w:color w:val="000000"/>
          <w:shd w:fill="auto" w:val="clear"/>
        </w:rPr>
        <w:t>je založen</w:t>
      </w:r>
      <w:r>
        <w:rPr>
          <w:shd w:fill="auto" w:val="clear"/>
        </w:rPr>
        <w:t xml:space="preserve"> usnesením členské schůze hlavního spolku.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 xml:space="preserve">Pobočný spolek </w:t>
      </w:r>
      <w:r>
        <w:rPr>
          <w:color w:val="000000"/>
          <w:shd w:fill="auto" w:val="clear"/>
        </w:rPr>
        <w:t>je zrušen</w:t>
      </w:r>
      <w:r>
        <w:rPr>
          <w:shd w:fill="auto" w:val="clear"/>
        </w:rPr>
        <w:t xml:space="preserve"> usnesením členské schůze pobočného spolku, pokud pro </w:t>
      </w:r>
      <w:r>
        <w:rPr>
          <w:color w:val="000000"/>
          <w:shd w:fill="auto" w:val="clear"/>
        </w:rPr>
        <w:t>zrušení</w:t>
      </w:r>
      <w:r>
        <w:rPr>
          <w:shd w:fill="auto" w:val="clear"/>
        </w:rPr>
        <w:t xml:space="preserve"> hlasovala většina všech členů pobočného spolku.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Členská schůze hlavního spolku může zrušit pobočný spolek pro neplnění povinností po výzvě a stanovení přiměřené lhůty ke splnění povinností.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Statutárním orgánem pobočného spolku je jeho předseda.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Nejvyšším orgánem pobočného spolku je jeho členská schůze.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Povinnosti pobočného spolku</w:t>
      </w:r>
    </w:p>
    <w:p>
      <w:pPr>
        <w:pStyle w:val="Normal"/>
        <w:widowControl w:val="false"/>
        <w:numPr>
          <w:ilvl w:val="2"/>
          <w:numId w:val="3"/>
        </w:numPr>
        <w:rPr>
          <w:shd w:fill="auto" w:val="clear"/>
        </w:rPr>
      </w:pPr>
      <w:r>
        <w:rPr>
          <w:shd w:fill="auto" w:val="clear"/>
        </w:rPr>
        <w:t>Pobočný spolek je povinen řídit se stanovami hlavního spolku.</w:t>
      </w:r>
    </w:p>
    <w:p>
      <w:pPr>
        <w:pStyle w:val="Normal"/>
        <w:widowControl w:val="false"/>
        <w:numPr>
          <w:ilvl w:val="2"/>
          <w:numId w:val="3"/>
        </w:numPr>
        <w:rPr>
          <w:shd w:fill="auto" w:val="clear"/>
        </w:rPr>
      </w:pPr>
      <w:r>
        <w:rPr>
          <w:shd w:fill="auto" w:val="clear"/>
        </w:rPr>
        <w:t>Pobočný spolek předá tajemníkovi hlavního spolku evidenci členů a plateb členských příspěvků k poslednímu dni kalendářního roku v termínu do 31. ledna. Změny v evidenci členů v uplynulém kalendářním měsíci předá pobočný spolek tajemníkovi hlavního spolku do 15. dne následujícího měsíce.</w:t>
      </w:r>
    </w:p>
    <w:p>
      <w:pPr>
        <w:pStyle w:val="Normal"/>
        <w:widowControl w:val="false"/>
        <w:numPr>
          <w:ilvl w:val="2"/>
          <w:numId w:val="3"/>
        </w:numPr>
        <w:rPr>
          <w:shd w:fill="auto" w:val="clear"/>
        </w:rPr>
      </w:pPr>
      <w:r>
        <w:rPr>
          <w:shd w:fill="auto" w:val="clear"/>
        </w:rPr>
        <w:t>Pobočný spolek předá tajemníkovi hlavního spolku zápis a usnesení členské schůze pobočného spolku, zprávu o činnosti za uplynulé období, plán činnosti na další období, zprávu o hospodaření a rozpočet na další období a zprávu kontrolní komise, a to v termínu do 15 dnů od ukončení členské schůze.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Na členské schůzi hlavního spolku zastupuje pobočný spolek jeho statutární orgán nebo jím pověřený člen pobočného spolku. Pobočný spolek má při hlasování členské schůze hlavního spolku jeden hlas.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Předseda pobočného spolku se může zúčastnit schůze výboru hlavního spolku s hlasem poradním.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 xml:space="preserve">Pobočný spolek jedná v plném rozsahu svým jménem; </w:t>
      </w:r>
      <w:r>
        <w:rPr>
          <w:sz w:val="20"/>
          <w:shd w:fill="auto" w:val="clear"/>
        </w:rPr>
        <w:t>hlavní spolek</w:t>
      </w:r>
      <w:r>
        <w:rPr>
          <w:shd w:fill="auto" w:val="clear"/>
        </w:rPr>
        <w:t xml:space="preserve"> neručí za závazky pobočného spolku a pobočný spolek neručí za závazky </w:t>
      </w:r>
      <w:r>
        <w:rPr>
          <w:sz w:val="20"/>
          <w:shd w:fill="auto" w:val="clear"/>
        </w:rPr>
        <w:t>hlavního spolku.</w:t>
      </w:r>
    </w:p>
    <w:p>
      <w:pPr>
        <w:pStyle w:val="Normal"/>
        <w:widowControl w:val="false"/>
        <w:numPr>
          <w:ilvl w:val="1"/>
          <w:numId w:val="3"/>
        </w:numPr>
        <w:rPr>
          <w:shd w:fill="auto" w:val="clear"/>
        </w:rPr>
      </w:pPr>
      <w:r>
        <w:rPr>
          <w:shd w:fill="auto" w:val="clear"/>
        </w:rPr>
        <w:t>Pro organizaci pobočného spolku dále platí přiměřeně ustanovení 9) až 22)</w:t>
      </w:r>
    </w:p>
    <w:p>
      <w:pPr>
        <w:pStyle w:val="Normal"/>
        <w:rPr/>
      </w:pPr>
      <w:r>
        <w:rPr/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2318385</wp:posOffset>
            </wp:positionH>
            <wp:positionV relativeFrom="paragraph">
              <wp:posOffset>60960</wp:posOffset>
            </wp:positionV>
            <wp:extent cx="1565275" cy="502285"/>
            <wp:effectExtent l="0" t="0" r="0" b="0"/>
            <wp:wrapNone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275" cy="502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Podpis statutárního orgánu:</w:t>
      </w:r>
    </w:p>
    <w:p>
      <w:pPr>
        <w:pStyle w:val="Normal"/>
        <w:ind w:left="1080" w:hanging="0"/>
        <w:rPr/>
      </w:pPr>
      <w:r>
        <w:rPr/>
      </w:r>
    </w:p>
    <w:p>
      <w:pPr>
        <w:pStyle w:val="Normal"/>
        <w:ind w:left="1080" w:hanging="0"/>
        <w:rPr/>
      </w:pPr>
      <w:r>
        <w:rPr/>
        <w:t>Milan Hron</w:t>
      </w:r>
    </w:p>
    <w:p>
      <w:pPr>
        <w:pStyle w:val="Normal"/>
        <w:ind w:left="1080" w:hanging="0"/>
        <w:rPr/>
      </w:pPr>
      <w:r>
        <w:rPr/>
        <w:t>předseda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trackRevision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0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Pr/>
  </w:style>
  <w:style w:type="character" w:styleId="Silnzdraznn" w:customStyle="1">
    <w:name w:val="Silné zdůraznění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e30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e307f"/>
    <w:rPr>
      <w:rFonts w:ascii="Calibri" w:hAnsi="Calibri" w:cs="Mangal"/>
      <w:sz w:val="20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e307f"/>
    <w:rPr>
      <w:rFonts w:ascii="Calibri" w:hAnsi="Calibri" w:cs="Mangal"/>
      <w:b/>
      <w:bCs/>
      <w:sz w:val="20"/>
      <w:szCs w:val="18"/>
    </w:rPr>
  </w:style>
  <w:style w:type="character" w:styleId="Slovndk" w:customStyle="1">
    <w:name w:val="Číslování řádků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c3fb8"/>
    <w:rPr>
      <w:rFonts w:ascii="Tahoma" w:hAnsi="Tahoma" w:cs="Mangal"/>
      <w:sz w:val="16"/>
      <w:szCs w:val="14"/>
    </w:rPr>
  </w:style>
  <w:style w:type="character" w:styleId="Internetovodkaz" w:customStyle="1">
    <w:name w:val="Internetový odkaz"/>
    <w:rPr>
      <w:color w:val="000080"/>
      <w:u w:val="single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Nzev">
    <w:name w:val="Title"/>
    <w:basedOn w:val="Nadpis"/>
    <w:next w:val="Tlotextu"/>
    <w:uiPriority w:val="10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Tlotextu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Zhlavazpat" w:customStyle="1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Zpat">
    <w:name w:val="Footer"/>
    <w:basedOn w:val="Zhlavazpat"/>
    <w:pPr/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e307f"/>
    <w:pPr/>
    <w:rPr>
      <w:rFonts w:cs="Mangal"/>
      <w:szCs w:val="18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e307f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c3fb8"/>
    <w:pPr/>
    <w:rPr>
      <w:rFonts w:ascii="Tahoma" w:hAnsi="Tahoma" w:cs="Mangal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LibreOffice/7.2.5.2$Windows_X86_64 LibreOffice_project/499f9727c189e6ef3471021d6132d4c694f357e5</Application>
  <AppVersion>15.0000</AppVersion>
  <Pages>4</Pages>
  <Words>1597</Words>
  <Characters>9344</Characters>
  <CharactersWithSpaces>10697</CharactersWithSpaces>
  <Paragraphs>126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2021-12-09T09:04:00Z</dcterms:created>
  <dc:creator>Milan Košulič</dc:creator>
  <dc:description/>
  <dc:language>cs-CZ</dc:language>
  <cp:lastModifiedBy>Milan Košulič</cp:lastModifiedBy>
  <dcterms:modified xsi:type="dcterms:W3CDTF">2022-03-15T19:41:21Z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